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6CE" w:rsidRPr="00471660" w:rsidRDefault="00C576CE" w:rsidP="00ED6BC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471660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Сценарий новогоднего утренника для детей средней группы: "Новогодние приключения Маши и медведя"</w:t>
      </w:r>
    </w:p>
    <w:p w:rsidR="00C576CE" w:rsidRPr="0000159D" w:rsidRDefault="00C576CE" w:rsidP="00C5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6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015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Создание праздничного настроения у детей.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Раскрывать творческие способности детей через различные виды музыкальной деятельности.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Способствовать развитию положительных эмоций.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(новогодний праздник для детей средней группы)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Действующие лица: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Ведущая, Дед Мороз, Маша, Медведь.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девочки-ёлочки, мальчики-гномы.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праздника: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зал Входит ведущая.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Ведущая: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приятно, что сегодня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Гости к нам сюда пришли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И, не глядя на заботы,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Час свободный все нашли.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Будет весело сегодня,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придётся Вам скучать!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Здравствуй, праздник Новогодний!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идём тебя встречать!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под музыку заходят в зал.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Вход «Новый год».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Садятся на стульчики.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Ведущая: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вьюгой, ветром и морозом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Зимний праздник к нам идёт.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И, конечно, Дед Мороз нам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Всем подарки принесёт!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Подскажите мне, ребята,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за праздник всех нас ждёт?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Отвечайте дружно, звонко,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встречаем….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Все: Новый год!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Ведущая: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Ну, а кто стишок про ёлку знает,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Пусть его сейчас прочтёт.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1-ый ребёнок: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Здравствуй, ёлка дорогая,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Снова ты у нас в гостях.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Огоньки опять сверкают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густых твоих ветвях.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2-ой ребёнок: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Ёлочку зелёную в гости мы позвали.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 чего нарядная ёлка в нашем зале!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на ёлку очень торопилась,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Посмотрите на меня, как я нарядилась!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3-ий ребёнок: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Усыпаны ветки пушистым снежком,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елочке нашей песню споем.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(дети возле стульчиков исполняют песню)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Песня «Что за дерево такое?»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Ведущая: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Ребятки, я думаю, что нам нужно позвонить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одному немолодому дедушке и пригласить его на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праздник, а кому нужно звонить вы мне сейчас скажите: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Человек не молодой,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маленькою бородой.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Лечит детей, симпатичный на вид,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Он зовётся ….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Дети: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Айболит.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Ведущая: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Ему будем звонить?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Дети: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Нет.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Ведущая: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Человек не молодой, вот с такущей бородой!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Обижает Буратино, Артемона и Мальвину.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вообще для всех детей он отъявленный злодей!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Знает кто-нибудь из вас, кто же это?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Дети: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Карабас.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Ведущая: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Его будем звать на ёлку?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Дети: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Нет.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Ведущая: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Человек не молодой, с симпатичной бородой.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Привёл с собой за ручку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нам на праздник внучку.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Отвечайте на вопрос: кто же это?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Дети: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Дед Мороз!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Ведущая: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Ему нужно позвонить и пригласить на ёлку?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Дети: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Да!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Ведущая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Тогда я быстро пойду и позвоню, а вы тихонечко сидите и никуда не уходите.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Выход Медведя.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Звучит музыка из мультфильма «Маша и Медведь», в зал заходит Мишка, несёт ёлку и украшение, ставит на пол и начинает украшать ёлку, вдруг слышит голос Маши.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Маша: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Мишкаааа! Миш, а, Миш, ты где? Мишкааа?!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 куда ты подевался? Ау-у-у?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Мишка начинает бегать по залу, держась за голову, хватает коробку с шариками и убегает. Остаётся ёлка и один шарик.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Маша: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Ну, куда ты спрятался? Мы же в прятки уже вчера играли! (Видит елку.)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О, елочка! (Осматривает ее со всех сторон и видит шарик на полу.) Ай-ай-ай, не порядок! Как же елочка недоряженная будет встречать Новый год, это же как с недошитым платьем! Надо это исправить!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Поднимает шарик и пытается повесить его на елку. Желательно, чтобы верхушка елки была выше Маши, чтоб она до нее не доставала. А повесить она его пытается как можно выше, но не достает, и кружится вокруг елки напевая.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Маша поет: - В лесу родилась елочка, в лесу она… (останавливается и задумывается) а что она там делала? Спала? Думаю, нет! Пила? Нееет, точно нет! Наверное, жила! Ага! (продолжает петь) В лесу она жила! Зимой и летом… (снова задумывается) что она может делать и зимой и летом? Хм… Не понятно! Блин!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Маша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(обращается к детям): - А вы чего сидите? Не видите, я песню забыла – выходите в хоровод и помогайте! Елочка, ведь, песню ждет!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Хоровод «Маленькой ёлочке».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садятся на стульчики.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Маша: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Спасибо за песенку, а мне надо дальше ёлку украшать. Этот шарик не хочет на елочку! Ну, ничего! От Маши еще никто не уходил!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Встает на цыпочки или же подставляет еще один стул и встает на него. Пытается повесить шарик, но нечаянно роняет всю елку.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Маша: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Ой, что я наделала!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Ведущая: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(заходит в зал) Ребята, я что-то не могу дозвониться до Деда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Мороза. Никто трубку не берёт. Наверно он уже в пути и очень скоро к нам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придёт. А я смотрю у нас гости! Здравствуй, Маша! Как дела?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Маша: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Здравствуйте, я испортила Мишкину ёлку, и теперь мне придётся забрать вашу. Ведь мы с Мишей не можем встречать Новый год без ёлочки. (начинает снимать с ёлки игрушки)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Ведущая: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Подожди, Маша, а как же наши ребята будут встречать Новый год без ёлочки, ведь мы 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уже и Деда Мороза на праздник пригласили.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Маша: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Ой, а я не подумала. Ну, простите меня! Давайте тогда пойдем в лес и срубим новую елочку: для меня и для Миши.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Ведущая: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Нет, Маша. Рубить ёлочку мы не будем. Ты лучше оставайся с нами на празднике и встретим Новый год вместе.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Маша: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Нет, я не могу! У меня Миша потерялся.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Ведущая: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мы его вместе отыщем. А ну-ка, ребята, берите музыкальные инструменты. Будем весело играть, будем Новый год встречать. Мишка услышить нашу музыку и обязательно отыщется.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Шумовой оркестр.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 конец музыки в зал заходит Мишка, качает головой, глядя на ёлку.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76CE" w:rsidRPr="0000159D" w:rsidRDefault="00C576CE" w:rsidP="00C576CE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76CE" w:rsidRPr="0000159D" w:rsidRDefault="00C576CE" w:rsidP="00471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Маша бросается ему на шею.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Маша: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Ой, Мишенька, ты прости меня. Я ёлочку испортила. Но нас ребятки на праздник к себе позвали, давай останемся? К ним Дедушка Мороз прийти должен,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мне подарок подарит!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Мишка наклоняется к Маше и начинает ей что-то шептать на ушко.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Маша: Ребята, Мишка сказал, Дедушка Мороз никогда не приходит в гости с пустыми руками, давайте мы для него тоже приготовим новогодний подарок. Дедушке будет очень приятно...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Ведущая: Но что мы можем для этого сделать?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Маша: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(чешет затылок) Я знаю!!! Мы приготовим ему пирожки из снега. Ох как они ему понравятся. (гладит себя по животу)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Ведущая: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Машенька, погоди... Ты думаешь Дедушке Морозу понравятся наши пирожки из снега.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Маша: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Конечно. Они знаете какие вкусные получатся, со снежинками внутри. А ну, ребята, выходите, и пирожки мне слепить помогите. (Маша начинает имитировать приготовление пирожков, исполняя с ребятами песенку «Снежные пирожки»)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Песня «Снежные пирожки».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1.Лепим, лепим пирожки со снежинками внутри,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дедушку Мороза дети угостить могли –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Припев: Раз! Два! Пирожок! Только не растай, дружок! (2 р.)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Мы положим на ладошку, нашу снежную лепешку -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Будем тесто мы месить, будем пирожки лепить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Лепим, лепим пирожки со снежинками внутри,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дедушку Мороза дети угостить могли –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Ведущая: Какие у нас с вами пирожки вкусные получились. Складывайте их ко мне в корзиночку. (подносит детям корзинку, там уже лежат снежные комочки). Я думаю Дедушке Морозу они очень понравятся. Слышите, звучит волшебная новогодняя музыка. Значит, Дед Мороз уже совсем близко!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Выход Деда Мороза.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Дед Мороз: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Здравствуйте, мои друзья!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Новым годом! Вот и я!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праздником всех поздравляю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хозяев, и гостей,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Счастья и добра желаю,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погожих, ясных дней!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Ведущая: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Очень ждали, Дед Мороз,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тебя на вечер!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 чего же рады все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Новогодней встрече!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Хоровод мы заведём,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Песню для тебя споём!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Дед Мороз: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Раз, два, три, четыре — становитесь в круг пошире!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Раз, два, три — хоровод заводи!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Хоровод у ёлочки.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(в конце песни Дед Мороз теряет рукавичку, ведущая её подбирает)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Дед Мороз: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Ой, а где же моя рукавичка, вы её не видели?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Ведущая: Видели, только просто так мы тебе её не отдадим. Поиграй с нами.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Игра «Поймай рукавичку».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Ведущая: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Ну, молодец, Дед Мороз, поймал рукавичку. А теперь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выполни наше желание: зажги нам ёлочку красавицу.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Дед Мороз: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самое новогоднее желание! Я его исполню!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Маша: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Ой, Дедушка Мороз, а можно я ёлочку зажгу! У меня и спички есть. (достаёт большой коробок спичек) Раз, два, три — ёлочка гори!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(чиркает спичками)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Ведущая: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Ты, что, Маша, ты нам так весь детский сад спалишь. Ёлочку не так зажигают. Посмотри, как это Дедушка Мороз делать будет.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Дед Мороз: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«Скажем дружно: раз, два, три – наша елочка гори!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потянем ушки вниз – ну-ка, елочка, зажгись!»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(ёлочка загорается)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Дед Мороз: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Ну, вот, теперь порядок! (Начинает кашлять.)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Маша: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Ой, Дедушка Мороз! Ты что, заболел что ли?!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Дед Мороз: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 Да что-то горло прихватило. Но это не страшно….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Маша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(перебивает): - Как же не страшно?! Как ты, больной, нездоровый, будешь встречать Новый год? Так не пойдет.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Маша убегает и возвращается с медицинским чемоданчиком-аптечкой и в шапочке с красным крестом.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Маша: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Сейчас….(открывает аптечку и что-то там ищет, потом достает большой шприц) ….будем лечиться! Садись, Дедушка.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Дед Мороз: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 Да я как бы…не болен!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Маша: - Не разговаривай! Это вредно для голоса!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(Достает из аптечки градусник, Дед Мороз садится на стул, Маша дает ему градусник. Дед Мороз вертит его и так, и сяк. Маша вздыхает и сует градусник подмышку Деду Морозу.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Ведущая: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Маша, а можно пока ты лечишь Деда Мороза, наши девочки- елочки встанут и дружным танцем у Дедушки Мороза температуру собьют?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Маша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Можно, но только осторожно! Ему волноваться нельзя!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(выходят девочки-ёлочки)</w:t>
      </w:r>
    </w:p>
    <w:p w:rsidR="00C576CE" w:rsidRPr="0000159D" w:rsidRDefault="00C576CE" w:rsidP="004716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1-ая ёлочка: Я, ёлочка весёлая плясать и петь, готова я,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кто ещё стесняется, пусть на меня равняется.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2-ая ёлочка: Я – маленькая Елочка – поздравлю всех детишек.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Костюмчик мой в иголочках, из веточек и шишек.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3-тья ёлочка: Не смотрите, что мала, всё равно плясать пошла.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от песенки моей станет всем в лесу теплей.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4-ая ёлочка: Знают белки и синицы: мне на месте не сидится.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танцую, не стыжусь, на одной ноге кружусь!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5-ая ёлочка: Я ёлочка колючая и по такому случаю,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Волк так меня боится -под ёлку не садится.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6-ая ёлочка: А я ёлочка лесная, я такая озорная.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и пела и плясала и ни капли не устала.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7-ая ёлочка: Мы стихи вам прочитали, хорошо ли, плохо ли.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теперь мы вас попросим, чтоб вы нам похлопали.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Ёлочный перепляс.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Ведущая: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Ну, что полегчало тебе, Дедушка?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Дед Мороз: Ох, полегчало, полегчало. Спасибо, Маше и вашим расчудесным ёлочкам. Ну, а 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мальчики Ваши чем меня порадуют?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Ведущая: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они тебе, Дедушка, Стихи почитают и танец станцуют.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Стихи.</w:t>
      </w:r>
    </w:p>
    <w:p w:rsidR="00C576CE" w:rsidRPr="0000159D" w:rsidRDefault="00C576CE" w:rsidP="00C57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1-ый ребёнок: Снова к нам пришёл сегодня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Праздник ёлки и зимы,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Этот праздник Новогодний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нетерпеньем ждали мы.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2-ой ребёнок: Лучше нету нашей ёлки,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кого не спрашивай!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Хороши на ней иголки,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Звёздами украшены.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3-ий ребёнок: Дед Мороз пришёл сегодня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нам на праздник новогодний.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Будет с нами петь, плясать,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Всем подарки раздавать.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4-ый ребёнок: Дед Мороз, хоть старенький,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шалит, как маленький: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Щиплет щеки, нос щекочет,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Ухватить за уши хочет.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Дед Мороз, в лицо не дуй, хватит, слышишь, не балуй!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(выходят 2 мальчика гнома)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1-ый гном: Мы гномы, гномы, гномы.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с шутками всегда.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мы не унываем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Нигде и никогда.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2-ой гном: Мы с песенкой весёлой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Встречаем Новый год.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гномы, гномы, гномы.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Весёлый мы народ.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Ведущая: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Ну-ка, Гномы, выходите. И свой танец покажите.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Танец Гномов.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Дед Мороз: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вы замечательно танцуете. А вот как танцуют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Ваши папы я ни разу не видел. Можно я посмотрю?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Дед Мороз: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Ну, что ж хорошие танцоры из ваших пап получились.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Маша: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Дед Мороз, а я с ребятами поиграть хочу.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 посмотрим, кто из них быстрее всех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лыжах кататься умеет?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Игра «Кто быстрее?»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Ведущая: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Дедушка Мороз, ты с ребятами играл?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Дед Мороз: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Играл!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Ведущая: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Пап на танец вызывал?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Дед Мороз: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Вызывал!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Ведущая: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про мам забыл. Они тоже на праздник наряжались,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готовились, собирались. А ты для них ничего не приготовил?!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же так?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Дед Мороз: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Приготовил! А теперь игра для вас, позабавимся сейчас.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То, что киски любят кушать,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Буду вам я называть.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не нужно долго думать,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Надо быстро отвечать.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Будете мяукать если будет «да»,фыркните в ответ если будет «нет»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Любят кошки молоко… («Мяу!») (говорят мамы)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Пьют его они легко. («Мяу!»)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Любят очень рыбку… («Мяу!»)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Рогатую улитку… («Фу!»)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Очень любят Кити-кэт… («Мяу!»)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капусту на обед… («Фу!»)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Очень любят мышек… («Мяу!»)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компот из шишек… («Фу!»)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Вискас обожают… («Мяу!»)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ночами лают… («Фу!»)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Дед Мороз. Ну вот, отдохнул, повеселился с вами. Пришёл час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подарки раздавать. Где мой новогодний волшебный мешок с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подарками? Давай, Маша, порадуем детей сладеньким и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вкусненьким. Маша, ты где? Убежала, проказница. Ну, что ж тогда ты, Мишка,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помогай мне подарки раздавать.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(берут большой мешок, который стоит возле ёлки, развязывают его, оттуда появляеся Маша, вся перепачканная шоколадными конфетами,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вокруг неё много фантиков)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Маша: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Уф! Да, вкусновато, но маловато!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Ведущая: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Маша, ты что наделала? Ведь это были подарки для всех ребят!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ребята, что ж, теперь без подарков останутся?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Маша: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 Не волнуйся, тётенька, Дедушка Мороз — волшебник, он что-нибудь придумает. Правда, Дедушка?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Дед Мороз: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Ай, Маша, Маша. Придётся исправлять твои проказы.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Дед Мороз колдует, начинает ходить по залу: — Я по кругу похожу, похожу,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 Маша бегает за ним) посохом я постучу, постучу …Раз, два, три, четыре, пять (стучит)— а вот подарки для ребят! (Показывает на сугроб в углу зала, под ним спрятаны подарки)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 музыку Маша, Мишка, Дед Мороз и Ведущая раздают детям подарки.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Дед Мороз: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Ну, что теперь все довольны?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Пора нам в путь дорогу собираться.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Ну, а в следующем году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проведать вас зайду.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Ведущая: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Всех гостей мы поздравляем,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Счастья, радости желаем,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всегда звенел ваш смех!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Новым годом всех, всех, всех!</w:t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015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(фотографируются и уходят)</w:t>
      </w:r>
    </w:p>
    <w:p w:rsidR="00C576CE" w:rsidRPr="0000159D" w:rsidRDefault="00C576CE" w:rsidP="00997743">
      <w:pPr>
        <w:shd w:val="clear" w:color="auto" w:fill="FFFFFF"/>
        <w:spacing w:before="150" w:after="30" w:line="240" w:lineRule="auto"/>
        <w:jc w:val="both"/>
        <w:outlineLvl w:val="2"/>
        <w:rPr>
          <w:ins w:id="0" w:author="Unknown"/>
          <w:rFonts w:ascii="Times New Roman" w:eastAsia="Times New Roman" w:hAnsi="Times New Roman" w:cs="Times New Roman"/>
          <w:b/>
          <w:bCs/>
          <w:color w:val="005300"/>
          <w:sz w:val="24"/>
          <w:szCs w:val="24"/>
          <w:lang w:eastAsia="ru-RU"/>
        </w:rPr>
      </w:pPr>
    </w:p>
    <w:tbl>
      <w:tblPr>
        <w:tblW w:w="126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75"/>
      </w:tblGrid>
      <w:tr w:rsidR="00C576CE" w:rsidRPr="0000159D" w:rsidTr="00C576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6CE" w:rsidRPr="0000159D" w:rsidRDefault="00C576CE" w:rsidP="00C5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04CF" w:rsidRPr="0000159D" w:rsidRDefault="00C104CF">
      <w:pPr>
        <w:rPr>
          <w:rFonts w:ascii="Times New Roman" w:hAnsi="Times New Roman" w:cs="Times New Roman"/>
          <w:sz w:val="24"/>
          <w:szCs w:val="24"/>
        </w:rPr>
      </w:pPr>
    </w:p>
    <w:sectPr w:rsidR="00C104CF" w:rsidRPr="0000159D" w:rsidSect="00471660">
      <w:footerReference w:type="default" r:id="rId6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72C" w:rsidRDefault="00C8572C" w:rsidP="00ED6BC9">
      <w:pPr>
        <w:spacing w:after="0" w:line="240" w:lineRule="auto"/>
      </w:pPr>
      <w:r>
        <w:separator/>
      </w:r>
    </w:p>
  </w:endnote>
  <w:endnote w:type="continuationSeparator" w:id="0">
    <w:p w:rsidR="00C8572C" w:rsidRDefault="00C8572C" w:rsidP="00ED6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0345"/>
      <w:docPartObj>
        <w:docPartGallery w:val="Page Numbers (Bottom of Page)"/>
        <w:docPartUnique/>
      </w:docPartObj>
    </w:sdtPr>
    <w:sdtContent>
      <w:p w:rsidR="00ED6BC9" w:rsidRDefault="00DB6A8F">
        <w:pPr>
          <w:pStyle w:val="a9"/>
          <w:jc w:val="right"/>
        </w:pPr>
        <w:fldSimple w:instr=" PAGE   \* MERGEFORMAT ">
          <w:r w:rsidR="0000159D">
            <w:rPr>
              <w:noProof/>
            </w:rPr>
            <w:t>6</w:t>
          </w:r>
        </w:fldSimple>
      </w:p>
    </w:sdtContent>
  </w:sdt>
  <w:p w:rsidR="00ED6BC9" w:rsidRDefault="00ED6BC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72C" w:rsidRDefault="00C8572C" w:rsidP="00ED6BC9">
      <w:pPr>
        <w:spacing w:after="0" w:line="240" w:lineRule="auto"/>
      </w:pPr>
      <w:r>
        <w:separator/>
      </w:r>
    </w:p>
  </w:footnote>
  <w:footnote w:type="continuationSeparator" w:id="0">
    <w:p w:rsidR="00C8572C" w:rsidRDefault="00C8572C" w:rsidP="00ED6B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6CE"/>
    <w:rsid w:val="0000159D"/>
    <w:rsid w:val="00471660"/>
    <w:rsid w:val="0094486A"/>
    <w:rsid w:val="00997743"/>
    <w:rsid w:val="00BA02E3"/>
    <w:rsid w:val="00C104CF"/>
    <w:rsid w:val="00C576CE"/>
    <w:rsid w:val="00C8572C"/>
    <w:rsid w:val="00DB6A8F"/>
    <w:rsid w:val="00ED6BC9"/>
    <w:rsid w:val="00EF0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4CF"/>
  </w:style>
  <w:style w:type="paragraph" w:styleId="3">
    <w:name w:val="heading 3"/>
    <w:basedOn w:val="a"/>
    <w:link w:val="30"/>
    <w:uiPriority w:val="9"/>
    <w:qFormat/>
    <w:rsid w:val="00C576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76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576CE"/>
    <w:rPr>
      <w:b/>
      <w:bCs/>
    </w:rPr>
  </w:style>
  <w:style w:type="character" w:customStyle="1" w:styleId="apple-converted-space">
    <w:name w:val="apple-converted-space"/>
    <w:basedOn w:val="a0"/>
    <w:rsid w:val="00C576CE"/>
  </w:style>
  <w:style w:type="character" w:customStyle="1" w:styleId="ksblok">
    <w:name w:val="ks_blok"/>
    <w:basedOn w:val="a0"/>
    <w:rsid w:val="00C576CE"/>
  </w:style>
  <w:style w:type="character" w:styleId="a4">
    <w:name w:val="Hyperlink"/>
    <w:basedOn w:val="a0"/>
    <w:uiPriority w:val="99"/>
    <w:semiHidden/>
    <w:unhideWhenUsed/>
    <w:rsid w:val="00C576CE"/>
    <w:rPr>
      <w:color w:val="0000FF"/>
      <w:u w:val="single"/>
    </w:rPr>
  </w:style>
  <w:style w:type="character" w:customStyle="1" w:styleId="ksptitle">
    <w:name w:val="ks_ptitle"/>
    <w:basedOn w:val="a0"/>
    <w:rsid w:val="00C576CE"/>
  </w:style>
  <w:style w:type="paragraph" w:styleId="a5">
    <w:name w:val="Balloon Text"/>
    <w:basedOn w:val="a"/>
    <w:link w:val="a6"/>
    <w:uiPriority w:val="99"/>
    <w:semiHidden/>
    <w:unhideWhenUsed/>
    <w:rsid w:val="00C57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6C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D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D6BC9"/>
  </w:style>
  <w:style w:type="paragraph" w:styleId="a9">
    <w:name w:val="footer"/>
    <w:basedOn w:val="a"/>
    <w:link w:val="aa"/>
    <w:uiPriority w:val="99"/>
    <w:unhideWhenUsed/>
    <w:rsid w:val="00ED6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6B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2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14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1926</Words>
  <Characters>10981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Home</cp:lastModifiedBy>
  <cp:revision>8</cp:revision>
  <cp:lastPrinted>2015-11-06T07:02:00Z</cp:lastPrinted>
  <dcterms:created xsi:type="dcterms:W3CDTF">2015-11-02T13:13:00Z</dcterms:created>
  <dcterms:modified xsi:type="dcterms:W3CDTF">2015-12-28T08:10:00Z</dcterms:modified>
</cp:coreProperties>
</file>